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F0" w:rsidRDefault="00FB7F6E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فضل صلاة العصر</w:t>
      </w:r>
    </w:p>
    <w:p w:rsidR="00680EF0" w:rsidRDefault="00FB7F6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680EF0" w:rsidDel="00FB7F6E" w:rsidRDefault="00FB7F6E">
      <w:pPr>
        <w:bidi/>
        <w:rPr>
          <w:del w:id="1" w:author="Islam Abuelhija" w:date="2017-03-29T19:24:00Z"/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هذه الصلاة عرضت على من كان قبلكم فضيعوها </w:t>
      </w:r>
    </w:p>
    <w:p w:rsidR="00680EF0" w:rsidRDefault="00FB7F6E" w:rsidP="00FB7F6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فمن حافظ عليها كان له أجره مرتين ولا صلاة بعدها حتى يطلع الشاهد</w:t>
      </w:r>
    </w:p>
    <w:p w:rsidR="00680EF0" w:rsidDel="00FB7F6E" w:rsidRDefault="00FB7F6E">
      <w:pPr>
        <w:bidi/>
        <w:rPr>
          <w:del w:id="2" w:author="Islam Abuelhija" w:date="2017-03-29T19:24:00Z"/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680EF0" w:rsidDel="00FB7F6E" w:rsidRDefault="00680EF0">
      <w:pPr>
        <w:bidi/>
        <w:rPr>
          <w:del w:id="3" w:author="Islam Abuelhija" w:date="2017-03-29T19:24:00Z"/>
        </w:rPr>
      </w:pPr>
    </w:p>
    <w:bookmarkEnd w:id="0"/>
    <w:p w:rsidR="00680EF0" w:rsidRDefault="00680EF0" w:rsidP="00FB7F6E">
      <w:pPr>
        <w:bidi/>
      </w:pPr>
    </w:p>
    <w:sectPr w:rsidR="00680EF0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slam Abuelhija">
    <w15:presenceInfo w15:providerId="Windows Live" w15:userId="aae18d4843d175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trackRevisions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80EF0"/>
    <w:rsid w:val="00680EF0"/>
    <w:rsid w:val="00FB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A9C7D"/>
  <w15:docId w15:val="{CC27C4F9-D4FD-4DE6-904D-4DBAF763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فضل صلاة العصر</dc:title>
  <dc:creator>ALLAHs Lover</dc:creator>
  <cp:lastModifiedBy>Islam Abuelhija</cp:lastModifiedBy>
  <cp:revision>6</cp:revision>
  <dcterms:created xsi:type="dcterms:W3CDTF">2015-02-05T10:18:00Z</dcterms:created>
  <dcterms:modified xsi:type="dcterms:W3CDTF">2017-03-29T16:24:00Z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